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CA0B" w14:textId="6B2E0432" w:rsidR="00B17235" w:rsidRPr="00222102" w:rsidRDefault="00FB0AEE" w:rsidP="00D15FF4">
      <w:pPr>
        <w:ind w:left="-284"/>
        <w:jc w:val="center"/>
        <w:rPr>
          <w:rFonts w:ascii="Marianne" w:hAnsi="Marianne" w:cs="Arial"/>
          <w:b/>
          <w:sz w:val="28"/>
          <w:szCs w:val="28"/>
        </w:rPr>
      </w:pPr>
      <w:r>
        <w:rPr>
          <w:rFonts w:ascii="Marianne" w:hAnsi="Marianne" w:cs="Arial"/>
          <w:b/>
          <w:color w:val="0070C0"/>
          <w:sz w:val="28"/>
          <w:szCs w:val="28"/>
        </w:rPr>
        <w:t>CONCOURS RESERVE BOE 20</w:t>
      </w:r>
      <w:ins w:id="0" w:author="Eva ZANCZAK" w:date="2025-04-22T16:58:00Z" w16du:dateUtc="2025-04-22T14:58:00Z">
        <w:r w:rsidR="00E52719">
          <w:rPr>
            <w:rFonts w:ascii="Marianne" w:hAnsi="Marianne" w:cs="Arial"/>
            <w:b/>
            <w:color w:val="0070C0"/>
            <w:sz w:val="28"/>
            <w:szCs w:val="28"/>
          </w:rPr>
          <w:t>25</w:t>
        </w:r>
      </w:ins>
      <w:del w:id="1" w:author="Eva ZANCZAK" w:date="2025-04-22T16:58:00Z" w16du:dateUtc="2025-04-22T14:58:00Z">
        <w:r w:rsidDel="00E52719">
          <w:rPr>
            <w:rFonts w:ascii="Marianne" w:hAnsi="Marianne" w:cs="Arial"/>
            <w:b/>
            <w:color w:val="0070C0"/>
            <w:sz w:val="28"/>
            <w:szCs w:val="28"/>
          </w:rPr>
          <w:delText>24</w:delText>
        </w:r>
      </w:del>
    </w:p>
    <w:p w14:paraId="30C1E43C" w14:textId="77777777" w:rsidR="00D14031" w:rsidRPr="00222102" w:rsidRDefault="00D14031" w:rsidP="009D313C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ascii="Marianne" w:hAnsi="Marianne" w:cs="Arial"/>
          <w:b/>
          <w:sz w:val="28"/>
          <w:szCs w:val="28"/>
        </w:rPr>
      </w:pPr>
    </w:p>
    <w:p w14:paraId="195D9C47" w14:textId="77777777" w:rsidR="00EF6C18" w:rsidRPr="00222102" w:rsidRDefault="00F343D4" w:rsidP="00E40BA7">
      <w:pPr>
        <w:ind w:left="284" w:right="424"/>
        <w:jc w:val="center"/>
        <w:rPr>
          <w:rFonts w:ascii="Marianne" w:hAnsi="Marianne"/>
          <w:b/>
          <w:sz w:val="28"/>
          <w:szCs w:val="28"/>
        </w:rPr>
      </w:pPr>
      <w:bookmarkStart w:id="2" w:name="OLE_LINK12"/>
      <w:bookmarkStart w:id="3" w:name="OLE_LINK13"/>
      <w:r w:rsidRPr="00222102">
        <w:rPr>
          <w:rFonts w:ascii="Marianne" w:hAnsi="Marianne"/>
          <w:b/>
          <w:sz w:val="28"/>
          <w:szCs w:val="28"/>
        </w:rPr>
        <w:t>RAPPORT D’ACTIVITE</w:t>
      </w:r>
    </w:p>
    <w:p w14:paraId="37411866" w14:textId="77777777" w:rsidR="00B67575" w:rsidRPr="00222102" w:rsidRDefault="00B67575" w:rsidP="00E40BA7">
      <w:pPr>
        <w:ind w:left="284" w:right="425"/>
        <w:jc w:val="center"/>
        <w:rPr>
          <w:rFonts w:ascii="Marianne" w:hAnsi="Marianne" w:cs="Arial"/>
          <w:b/>
          <w:sz w:val="20"/>
          <w:szCs w:val="20"/>
        </w:rPr>
      </w:pPr>
    </w:p>
    <w:p w14:paraId="7A55B437" w14:textId="77777777" w:rsidR="00B62D84" w:rsidRPr="00222102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3260"/>
        <w:gridCol w:w="2126"/>
        <w:gridCol w:w="2977"/>
      </w:tblGrid>
      <w:tr w:rsidR="00B62D84" w:rsidRPr="00222102" w14:paraId="57A4D9C9" w14:textId="77777777" w:rsidTr="00594577">
        <w:trPr>
          <w:trHeight w:val="6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8D21" w14:textId="77777777" w:rsidR="00B62D84" w:rsidRPr="00222102" w:rsidRDefault="00B62D84" w:rsidP="00B62D84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222102">
              <w:rPr>
                <w:rFonts w:ascii="Marianne" w:hAnsi="Marianne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B3D" w14:textId="77777777" w:rsidR="00B62D84" w:rsidRPr="00222102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1B3E" w14:textId="77777777" w:rsidR="00B62D84" w:rsidRPr="00222102" w:rsidRDefault="00B62D84" w:rsidP="00B62D84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Marianne" w:hAnsi="Marianne" w:cs="Arial"/>
                <w:b/>
                <w:sz w:val="20"/>
                <w:szCs w:val="20"/>
              </w:rPr>
            </w:pPr>
            <w:r w:rsidRPr="00222102">
              <w:rPr>
                <w:rFonts w:ascii="Marianne" w:hAnsi="Marianne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953" w14:textId="77777777" w:rsidR="00B62D84" w:rsidRPr="00222102" w:rsidRDefault="00B62D84" w:rsidP="00B62D84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6A43DC8B" w14:textId="77777777" w:rsidR="00B62D84" w:rsidRPr="00222102" w:rsidRDefault="00B62D84" w:rsidP="00B62D84">
      <w:pPr>
        <w:pStyle w:val="En-tte"/>
        <w:tabs>
          <w:tab w:val="left" w:pos="708"/>
        </w:tabs>
        <w:ind w:left="284" w:right="634"/>
        <w:jc w:val="both"/>
        <w:rPr>
          <w:rFonts w:ascii="Marianne" w:hAnsi="Marianne" w:cs="Arial"/>
          <w:sz w:val="20"/>
          <w:szCs w:val="20"/>
        </w:rPr>
      </w:pPr>
    </w:p>
    <w:p w14:paraId="4870A93F" w14:textId="756904EF" w:rsidR="00F343D4" w:rsidRPr="00BB4C32" w:rsidRDefault="00EF6C18" w:rsidP="00E40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Marianne" w:hAnsi="Marianne" w:cs="Arial"/>
          <w:b/>
          <w:sz w:val="20"/>
          <w:szCs w:val="20"/>
        </w:rPr>
      </w:pPr>
      <w:r w:rsidRPr="00BB4C32">
        <w:rPr>
          <w:rFonts w:ascii="Marianne" w:hAnsi="Marianne" w:cs="Arial"/>
          <w:b/>
          <w:sz w:val="20"/>
          <w:szCs w:val="20"/>
        </w:rPr>
        <w:t xml:space="preserve">L’agent rédige lui-même son rapport d’activité (1 à 2 pages) concernant ses fonctions actuelles et son activité passée dans le corps. </w:t>
      </w:r>
    </w:p>
    <w:p w14:paraId="2519AD2E" w14:textId="1B7D79CC" w:rsidR="00F343D4" w:rsidRPr="00BB4C32" w:rsidRDefault="00B67575" w:rsidP="00561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424"/>
        <w:jc w:val="both"/>
        <w:rPr>
          <w:rFonts w:ascii="Marianne" w:hAnsi="Marianne"/>
          <w:sz w:val="20"/>
          <w:szCs w:val="20"/>
        </w:rPr>
      </w:pPr>
      <w:r w:rsidRPr="00BB4C32">
        <w:rPr>
          <w:rFonts w:ascii="Marianne" w:hAnsi="Marianne"/>
          <w:sz w:val="20"/>
          <w:szCs w:val="20"/>
        </w:rPr>
        <w:t xml:space="preserve">Outre </w:t>
      </w:r>
      <w:r w:rsidR="00F343D4" w:rsidRPr="00BB4C32">
        <w:rPr>
          <w:rFonts w:ascii="Marianne" w:hAnsi="Marianne"/>
          <w:sz w:val="20"/>
          <w:szCs w:val="20"/>
        </w:rPr>
        <w:t>la valeur professionnelle de l’agent, les acquis de l’expérience professionnelle, c’est</w:t>
      </w:r>
      <w:r w:rsidR="00AD60F0" w:rsidRPr="00BB4C32">
        <w:rPr>
          <w:rFonts w:ascii="Marianne" w:hAnsi="Marianne"/>
          <w:sz w:val="20"/>
          <w:szCs w:val="20"/>
        </w:rPr>
        <w:t>-</w:t>
      </w:r>
      <w:r w:rsidR="00F343D4" w:rsidRPr="00BB4C32">
        <w:rPr>
          <w:rFonts w:ascii="Marianne" w:hAnsi="Marianne"/>
          <w:sz w:val="20"/>
          <w:szCs w:val="20"/>
        </w:rPr>
        <w:t>à</w:t>
      </w:r>
      <w:r w:rsidR="00AD60F0" w:rsidRPr="00BB4C32">
        <w:rPr>
          <w:rFonts w:ascii="Marianne" w:hAnsi="Marianne"/>
          <w:sz w:val="20"/>
          <w:szCs w:val="20"/>
        </w:rPr>
        <w:t>-</w:t>
      </w:r>
      <w:r w:rsidR="00F343D4" w:rsidRPr="00BB4C32">
        <w:rPr>
          <w:rFonts w:ascii="Marianne" w:hAnsi="Marianne"/>
          <w:sz w:val="20"/>
          <w:szCs w:val="20"/>
        </w:rPr>
        <w:t>dire la densité, la richesse du parcours antérieur et les acquis que ce p</w:t>
      </w:r>
      <w:r w:rsidR="00DF2D6C" w:rsidRPr="00BB4C32">
        <w:rPr>
          <w:rFonts w:ascii="Marianne" w:hAnsi="Marianne"/>
          <w:sz w:val="20"/>
          <w:szCs w:val="20"/>
        </w:rPr>
        <w:t>arcours a permis de capitaliser</w:t>
      </w:r>
      <w:r w:rsidR="004E1849" w:rsidRPr="00BB4C32">
        <w:rPr>
          <w:rFonts w:ascii="Marianne" w:hAnsi="Marianne"/>
          <w:sz w:val="20"/>
          <w:szCs w:val="20"/>
        </w:rPr>
        <w:t>, sont également pris en compte</w:t>
      </w:r>
      <w:r w:rsidR="00F343D4" w:rsidRPr="00BB4C32">
        <w:rPr>
          <w:rFonts w:ascii="Marianne" w:hAnsi="Marianne"/>
          <w:sz w:val="20"/>
          <w:szCs w:val="20"/>
        </w:rPr>
        <w:t xml:space="preserve">. </w:t>
      </w:r>
    </w:p>
    <w:p w14:paraId="651588A3" w14:textId="77777777" w:rsidR="00E40BA7" w:rsidRPr="00222102" w:rsidRDefault="00E40BA7" w:rsidP="00E40BA7">
      <w:pPr>
        <w:ind w:left="284" w:right="424"/>
        <w:rPr>
          <w:rFonts w:ascii="Marianne" w:hAnsi="Marianne"/>
          <w:sz w:val="20"/>
        </w:rPr>
      </w:pPr>
    </w:p>
    <w:bookmarkEnd w:id="2"/>
    <w:bookmarkEnd w:id="3"/>
    <w:p w14:paraId="0627C7A2" w14:textId="77777777" w:rsidR="00F343D4" w:rsidRPr="00222102" w:rsidRDefault="00F343D4" w:rsidP="00E40BA7">
      <w:pPr>
        <w:ind w:left="284" w:right="424"/>
        <w:rPr>
          <w:rFonts w:ascii="Marianne" w:hAnsi="Marianne"/>
          <w:b/>
          <w:sz w:val="22"/>
          <w:szCs w:val="22"/>
          <w:u w:val="single"/>
        </w:rPr>
      </w:pPr>
      <w:r w:rsidRPr="00222102">
        <w:rPr>
          <w:rFonts w:ascii="Marianne" w:hAnsi="Marianne"/>
          <w:b/>
          <w:sz w:val="22"/>
          <w:szCs w:val="22"/>
          <w:u w:val="single"/>
        </w:rPr>
        <w:t>Rapport d’activité et motivations</w:t>
      </w:r>
      <w:r w:rsidRPr="00222102">
        <w:rPr>
          <w:rFonts w:ascii="Marianne" w:hAnsi="Marianne"/>
          <w:b/>
          <w:sz w:val="22"/>
          <w:szCs w:val="22"/>
        </w:rPr>
        <w:t> :</w:t>
      </w:r>
      <w:r w:rsidRPr="00222102">
        <w:rPr>
          <w:rFonts w:ascii="Marianne" w:hAnsi="Marianne"/>
          <w:b/>
          <w:sz w:val="22"/>
          <w:szCs w:val="22"/>
          <w:u w:val="single"/>
        </w:rPr>
        <w:t xml:space="preserve"> </w:t>
      </w:r>
    </w:p>
    <w:p w14:paraId="3F225357" w14:textId="77777777" w:rsidR="00F343D4" w:rsidRPr="00222102" w:rsidRDefault="00F343D4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2E40101" w14:textId="77777777" w:rsidR="00A25336" w:rsidRPr="00222102" w:rsidRDefault="00A25336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0075962" w14:textId="77777777" w:rsidR="00D13DFA" w:rsidRPr="00222102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54FCCC28" w14:textId="77777777" w:rsidR="00D13DFA" w:rsidRPr="00222102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1A7E6977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7EA0B246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75E42289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4C0DCC64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48670473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33228DBD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4FA45CF5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6F8EFFEA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5BFC96D6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04338010" w14:textId="4BF7DC62" w:rsidR="00D13DFA" w:rsidRPr="00222102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7ECE724A" w14:textId="51038727" w:rsidR="00213340" w:rsidRPr="00222102" w:rsidRDefault="00213340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0F64D031" w14:textId="77777777" w:rsidR="00213340" w:rsidRPr="00222102" w:rsidRDefault="00213340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46C4A401" w14:textId="77777777" w:rsidR="00E40BA7" w:rsidRPr="00222102" w:rsidRDefault="00E40BA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D9E07AC" w14:textId="77777777" w:rsidR="00D13DFA" w:rsidRPr="00222102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2991958" w14:textId="77777777" w:rsidR="00D13DFA" w:rsidRPr="00222102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666DFFDC" w14:textId="474243AD" w:rsidR="00D13DFA" w:rsidRDefault="00D13DFA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542B2960" w14:textId="16DF2670" w:rsidR="00FB0AEE" w:rsidRDefault="00FB0AEE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09D25302" w14:textId="64C72FAB" w:rsidR="00FB0AEE" w:rsidRDefault="00FB0AEE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487C98F3" w14:textId="6F047658" w:rsidR="00FB0AEE" w:rsidRDefault="00FB0AEE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193D0688" w14:textId="55304CEC" w:rsidR="00FB0AEE" w:rsidRDefault="00FB0AEE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3903D872" w14:textId="639357AB" w:rsidR="00FB0AEE" w:rsidRDefault="00FB0AEE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6971530" w14:textId="0D1492A8" w:rsidR="00FB0AEE" w:rsidRDefault="00FB0AEE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694ADDB1" w14:textId="7827C503" w:rsidR="00FB0AEE" w:rsidRDefault="00FB0AEE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8BDEBA4" w14:textId="1905CD9E" w:rsidR="00FB0AEE" w:rsidRDefault="00FB0AEE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0EADF47A" w14:textId="4288AA23" w:rsidR="00FB0AEE" w:rsidRDefault="00FB0AEE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0FF3D4F0" w14:textId="183CB4F6" w:rsidR="00FB0AEE" w:rsidRDefault="00FB0AEE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6BF6F690" w14:textId="7C5DF12A" w:rsidR="00FB0AEE" w:rsidRDefault="00FB0AEE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3AF9C607" w14:textId="1B2ED86E" w:rsidR="00FB0AEE" w:rsidRDefault="00FB0AEE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6F31BE4A" w14:textId="77777777" w:rsidR="00FB0AEE" w:rsidRDefault="00FB0AEE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5F43A156" w14:textId="40915701" w:rsidR="00B638E7" w:rsidRDefault="00B638E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2C39762" w14:textId="1F0DAEBA" w:rsidR="00B638E7" w:rsidRPr="00222102" w:rsidRDefault="00B638E7" w:rsidP="00E40BA7">
      <w:pPr>
        <w:ind w:left="284" w:right="425"/>
        <w:rPr>
          <w:rFonts w:ascii="Marianne" w:hAnsi="Marianne"/>
          <w:b/>
          <w:sz w:val="20"/>
          <w:szCs w:val="20"/>
          <w:u w:val="single"/>
        </w:rPr>
      </w:pPr>
    </w:p>
    <w:p w14:paraId="24FD9249" w14:textId="77777777" w:rsidR="00DB6C4A" w:rsidRPr="00222102" w:rsidRDefault="00DB6C4A" w:rsidP="00E40BA7">
      <w:pPr>
        <w:ind w:left="284" w:right="425"/>
        <w:rPr>
          <w:rFonts w:ascii="Marianne" w:hAnsi="Marianne"/>
          <w:b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400"/>
      </w:tblGrid>
      <w:tr w:rsidR="00B17235" w:rsidRPr="00222102" w14:paraId="06854B4D" w14:textId="77777777" w:rsidTr="0000746A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E1BB8F" w14:textId="77777777" w:rsidR="00B17235" w:rsidRPr="00222102" w:rsidRDefault="00B17235" w:rsidP="00640BE9">
            <w:pPr>
              <w:pStyle w:val="En-tte"/>
              <w:tabs>
                <w:tab w:val="clear" w:pos="4536"/>
                <w:tab w:val="clear" w:pos="9072"/>
              </w:tabs>
              <w:spacing w:before="60"/>
              <w:ind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Signature de l’agent :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E529E7" w14:textId="77777777" w:rsidR="00B17235" w:rsidRPr="00222102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B17235" w:rsidRPr="00222102" w14:paraId="32B09C25" w14:textId="77777777" w:rsidTr="00640BE9">
        <w:trPr>
          <w:trHeight w:val="363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A68E48" w14:textId="77777777" w:rsidR="00B17235" w:rsidRPr="00222102" w:rsidRDefault="00B17235" w:rsidP="00640BE9">
            <w:pPr>
              <w:pStyle w:val="En-tte"/>
              <w:tabs>
                <w:tab w:val="clear" w:pos="4536"/>
                <w:tab w:val="clear" w:pos="9072"/>
              </w:tabs>
              <w:ind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 xml:space="preserve">Fait à,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3AAC" w14:textId="77777777" w:rsidR="00B17235" w:rsidRPr="00222102" w:rsidRDefault="00B17235" w:rsidP="0000746A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le</w:t>
            </w:r>
            <w:proofErr w:type="gramEnd"/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 :</w:t>
            </w:r>
          </w:p>
        </w:tc>
      </w:tr>
    </w:tbl>
    <w:p w14:paraId="3C63121B" w14:textId="77777777" w:rsidR="00B17235" w:rsidRPr="00222102" w:rsidRDefault="00B17235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Marianne" w:hAnsi="Marianne" w:cs="Arial"/>
          <w:sz w:val="20"/>
          <w:szCs w:val="20"/>
        </w:rPr>
      </w:pPr>
    </w:p>
    <w:p w14:paraId="3FBA6768" w14:textId="77777777" w:rsidR="00E40BA7" w:rsidRPr="00222102" w:rsidRDefault="00E40BA7" w:rsidP="00B17235">
      <w:pPr>
        <w:pStyle w:val="En-tte"/>
        <w:tabs>
          <w:tab w:val="clear" w:pos="4536"/>
          <w:tab w:val="clear" w:pos="9072"/>
        </w:tabs>
        <w:ind w:left="284" w:right="424"/>
        <w:rPr>
          <w:rFonts w:ascii="Marianne" w:hAnsi="Marianne" w:cs="Arial"/>
          <w:sz w:val="20"/>
          <w:szCs w:val="20"/>
        </w:rPr>
      </w:pPr>
    </w:p>
    <w:tbl>
      <w:tblPr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0"/>
      </w:tblGrid>
      <w:tr w:rsidR="00B17235" w:rsidRPr="00222102" w14:paraId="2C3C443D" w14:textId="77777777" w:rsidTr="0000746A">
        <w:trPr>
          <w:trHeight w:val="851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DD333" w14:textId="77777777" w:rsidR="00B17235" w:rsidRPr="00222102" w:rsidRDefault="00B17235" w:rsidP="00640BE9">
            <w:pPr>
              <w:pStyle w:val="En-tte"/>
              <w:tabs>
                <w:tab w:val="clear" w:pos="4536"/>
                <w:tab w:val="clear" w:pos="9072"/>
              </w:tabs>
              <w:spacing w:before="60"/>
              <w:ind w:right="424"/>
              <w:rPr>
                <w:rFonts w:ascii="Marianne" w:hAnsi="Marianne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Signature du Président, du Directeur ou du Recteur :</w:t>
            </w:r>
          </w:p>
        </w:tc>
      </w:tr>
      <w:tr w:rsidR="00B17235" w:rsidRPr="00222102" w14:paraId="291B9481" w14:textId="77777777" w:rsidTr="00640BE9">
        <w:trPr>
          <w:trHeight w:val="417"/>
        </w:trPr>
        <w:tc>
          <w:tcPr>
            <w:tcW w:w="10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39E" w14:textId="77777777" w:rsidR="00B17235" w:rsidRPr="00222102" w:rsidRDefault="00B17235" w:rsidP="00640BE9">
            <w:pPr>
              <w:pStyle w:val="En-tte"/>
              <w:tabs>
                <w:tab w:val="clear" w:pos="4536"/>
                <w:tab w:val="clear" w:pos="9072"/>
              </w:tabs>
              <w:ind w:right="424"/>
              <w:rPr>
                <w:rFonts w:ascii="Marianne" w:hAnsi="Marianne"/>
                <w:lang w:val="fr-FR"/>
              </w:rPr>
            </w:pPr>
            <w:r w:rsidRPr="00222102">
              <w:rPr>
                <w:rFonts w:ascii="Marianne" w:hAnsi="Marianne" w:cs="Arial"/>
                <w:sz w:val="20"/>
                <w:szCs w:val="20"/>
                <w:lang w:val="fr-FR"/>
              </w:rPr>
              <w:t>Date :</w:t>
            </w:r>
            <w:r w:rsidRPr="00222102">
              <w:rPr>
                <w:rFonts w:ascii="Marianne" w:hAnsi="Marianne"/>
                <w:lang w:val="fr-FR"/>
              </w:rPr>
              <w:t xml:space="preserve">  </w:t>
            </w:r>
          </w:p>
        </w:tc>
      </w:tr>
    </w:tbl>
    <w:p w14:paraId="221CE3DE" w14:textId="77777777" w:rsidR="00B17235" w:rsidRPr="00E40BA7" w:rsidRDefault="00B17235" w:rsidP="00351E09">
      <w:pPr>
        <w:ind w:left="284" w:right="424"/>
        <w:rPr>
          <w:rFonts w:ascii="Arial" w:hAnsi="Arial" w:cs="Arial"/>
          <w:b/>
          <w:bCs/>
          <w:caps/>
          <w:sz w:val="20"/>
          <w:szCs w:val="20"/>
        </w:rPr>
      </w:pPr>
    </w:p>
    <w:sectPr w:rsidR="00B17235" w:rsidRPr="00E40BA7" w:rsidSect="001C44D1">
      <w:pgSz w:w="11906" w:h="16838"/>
      <w:pgMar w:top="709" w:right="424" w:bottom="142" w:left="426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18BA9" w14:textId="77777777" w:rsidR="002C0163" w:rsidRDefault="002C0163">
      <w:r>
        <w:separator/>
      </w:r>
    </w:p>
  </w:endnote>
  <w:endnote w:type="continuationSeparator" w:id="0">
    <w:p w14:paraId="4A0CDB73" w14:textId="77777777" w:rsidR="002C0163" w:rsidRDefault="002C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64C98" w14:textId="77777777" w:rsidR="002C0163" w:rsidRDefault="002C0163">
      <w:r>
        <w:separator/>
      </w:r>
    </w:p>
  </w:footnote>
  <w:footnote w:type="continuationSeparator" w:id="0">
    <w:p w14:paraId="5B505D3D" w14:textId="77777777" w:rsidR="002C0163" w:rsidRDefault="002C0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C86D28"/>
    <w:multiLevelType w:val="hybridMultilevel"/>
    <w:tmpl w:val="EEA4CFE6"/>
    <w:lvl w:ilvl="0" w:tplc="040C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158048">
    <w:abstractNumId w:val="1"/>
  </w:num>
  <w:num w:numId="2" w16cid:durableId="928537416">
    <w:abstractNumId w:val="2"/>
  </w:num>
  <w:num w:numId="3" w16cid:durableId="1944726727">
    <w:abstractNumId w:val="0"/>
  </w:num>
  <w:num w:numId="4" w16cid:durableId="171160803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 ZANCZAK">
    <w15:presenceInfo w15:providerId="AD" w15:userId="S::eva.zanczak@utt.fr::63689886-4314-4f8a-bbc6-3cd0af87be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22FC2"/>
    <w:rsid w:val="00046E0D"/>
    <w:rsid w:val="00077CE5"/>
    <w:rsid w:val="000960F2"/>
    <w:rsid w:val="000F49F8"/>
    <w:rsid w:val="00116A43"/>
    <w:rsid w:val="00162610"/>
    <w:rsid w:val="00174D7A"/>
    <w:rsid w:val="001900B3"/>
    <w:rsid w:val="00195DFD"/>
    <w:rsid w:val="001C44D1"/>
    <w:rsid w:val="001E1B9A"/>
    <w:rsid w:val="001F3DAA"/>
    <w:rsid w:val="00210B8C"/>
    <w:rsid w:val="00213340"/>
    <w:rsid w:val="00222102"/>
    <w:rsid w:val="00225D76"/>
    <w:rsid w:val="00243780"/>
    <w:rsid w:val="00253C0B"/>
    <w:rsid w:val="002812AD"/>
    <w:rsid w:val="002B3561"/>
    <w:rsid w:val="002C0163"/>
    <w:rsid w:val="002F1228"/>
    <w:rsid w:val="002F17C7"/>
    <w:rsid w:val="00300A56"/>
    <w:rsid w:val="00346B6C"/>
    <w:rsid w:val="00351E09"/>
    <w:rsid w:val="00394F79"/>
    <w:rsid w:val="003B6175"/>
    <w:rsid w:val="003D6F95"/>
    <w:rsid w:val="003F2BD8"/>
    <w:rsid w:val="003F63C4"/>
    <w:rsid w:val="00415C12"/>
    <w:rsid w:val="004860E9"/>
    <w:rsid w:val="00490893"/>
    <w:rsid w:val="004910C5"/>
    <w:rsid w:val="004A22DD"/>
    <w:rsid w:val="004E1849"/>
    <w:rsid w:val="004F4EA6"/>
    <w:rsid w:val="0050076B"/>
    <w:rsid w:val="00522B1C"/>
    <w:rsid w:val="005241A4"/>
    <w:rsid w:val="00543963"/>
    <w:rsid w:val="005600AB"/>
    <w:rsid w:val="0056169F"/>
    <w:rsid w:val="00572FA6"/>
    <w:rsid w:val="00581F0A"/>
    <w:rsid w:val="00594573"/>
    <w:rsid w:val="00594577"/>
    <w:rsid w:val="005E5863"/>
    <w:rsid w:val="00600644"/>
    <w:rsid w:val="00607D3E"/>
    <w:rsid w:val="00614FA3"/>
    <w:rsid w:val="00640BE9"/>
    <w:rsid w:val="00642BD0"/>
    <w:rsid w:val="006C1D14"/>
    <w:rsid w:val="006C5EC3"/>
    <w:rsid w:val="006F7B93"/>
    <w:rsid w:val="0072647C"/>
    <w:rsid w:val="00743BAB"/>
    <w:rsid w:val="007C2A1F"/>
    <w:rsid w:val="007F1EC3"/>
    <w:rsid w:val="008154DA"/>
    <w:rsid w:val="00836FC9"/>
    <w:rsid w:val="008708FD"/>
    <w:rsid w:val="0087471B"/>
    <w:rsid w:val="00881354"/>
    <w:rsid w:val="008A0670"/>
    <w:rsid w:val="008C1A4F"/>
    <w:rsid w:val="008E3C37"/>
    <w:rsid w:val="008E777C"/>
    <w:rsid w:val="008F2C84"/>
    <w:rsid w:val="00940C0B"/>
    <w:rsid w:val="00957F7A"/>
    <w:rsid w:val="0099278A"/>
    <w:rsid w:val="009C0667"/>
    <w:rsid w:val="009C36C0"/>
    <w:rsid w:val="009D313C"/>
    <w:rsid w:val="009D486F"/>
    <w:rsid w:val="009E6B48"/>
    <w:rsid w:val="009F76F3"/>
    <w:rsid w:val="00A0245B"/>
    <w:rsid w:val="00A04FC6"/>
    <w:rsid w:val="00A25336"/>
    <w:rsid w:val="00A338AF"/>
    <w:rsid w:val="00A64C24"/>
    <w:rsid w:val="00A72493"/>
    <w:rsid w:val="00A920D0"/>
    <w:rsid w:val="00AA5A3A"/>
    <w:rsid w:val="00AA71D4"/>
    <w:rsid w:val="00AD5B19"/>
    <w:rsid w:val="00AD60F0"/>
    <w:rsid w:val="00AE619F"/>
    <w:rsid w:val="00AF0678"/>
    <w:rsid w:val="00B17235"/>
    <w:rsid w:val="00B519D8"/>
    <w:rsid w:val="00B52669"/>
    <w:rsid w:val="00B53FE5"/>
    <w:rsid w:val="00B610A6"/>
    <w:rsid w:val="00B62D84"/>
    <w:rsid w:val="00B638E7"/>
    <w:rsid w:val="00B655E3"/>
    <w:rsid w:val="00B6583C"/>
    <w:rsid w:val="00B67575"/>
    <w:rsid w:val="00B726C9"/>
    <w:rsid w:val="00BB2AA1"/>
    <w:rsid w:val="00BB4C32"/>
    <w:rsid w:val="00BE4F15"/>
    <w:rsid w:val="00BF5946"/>
    <w:rsid w:val="00C3055F"/>
    <w:rsid w:val="00C6556D"/>
    <w:rsid w:val="00C678B5"/>
    <w:rsid w:val="00C72B66"/>
    <w:rsid w:val="00C91ADE"/>
    <w:rsid w:val="00C945AB"/>
    <w:rsid w:val="00CC7FD9"/>
    <w:rsid w:val="00CF0103"/>
    <w:rsid w:val="00CF38D5"/>
    <w:rsid w:val="00D009B7"/>
    <w:rsid w:val="00D13DFA"/>
    <w:rsid w:val="00D14031"/>
    <w:rsid w:val="00D15FF4"/>
    <w:rsid w:val="00D2799B"/>
    <w:rsid w:val="00D37F60"/>
    <w:rsid w:val="00D5084C"/>
    <w:rsid w:val="00D60D25"/>
    <w:rsid w:val="00D75782"/>
    <w:rsid w:val="00D91835"/>
    <w:rsid w:val="00DA1CD8"/>
    <w:rsid w:val="00DB6C4A"/>
    <w:rsid w:val="00DF2D6C"/>
    <w:rsid w:val="00E17BA1"/>
    <w:rsid w:val="00E24158"/>
    <w:rsid w:val="00E3623C"/>
    <w:rsid w:val="00E40BA7"/>
    <w:rsid w:val="00E52719"/>
    <w:rsid w:val="00E743EC"/>
    <w:rsid w:val="00E90096"/>
    <w:rsid w:val="00EA451E"/>
    <w:rsid w:val="00EB1410"/>
    <w:rsid w:val="00EE2870"/>
    <w:rsid w:val="00EE6E18"/>
    <w:rsid w:val="00EF3983"/>
    <w:rsid w:val="00EF6C18"/>
    <w:rsid w:val="00F04FFF"/>
    <w:rsid w:val="00F2630D"/>
    <w:rsid w:val="00F343D4"/>
    <w:rsid w:val="00F83E4D"/>
    <w:rsid w:val="00F84BE6"/>
    <w:rsid w:val="00F87B31"/>
    <w:rsid w:val="00FB0AEE"/>
    <w:rsid w:val="00F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37DB"/>
  <w15:chartTrackingRefBased/>
  <w15:docId w15:val="{F067D332-AE8C-4A7F-A2A2-A2DC0C73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D7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25D7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62D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F0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06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0678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0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0678"/>
    <w:rPr>
      <w:rFonts w:ascii="Times New Roman" w:eastAsia="Times New Roman" w:hAnsi="Times New Roman"/>
      <w:b/>
      <w:bCs/>
    </w:rPr>
  </w:style>
  <w:style w:type="paragraph" w:styleId="Rvision">
    <w:name w:val="Revision"/>
    <w:hidden/>
    <w:uiPriority w:val="99"/>
    <w:semiHidden/>
    <w:rsid w:val="00E5271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7C42-C92E-4871-9095-B66FFA97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Eva ZANCZAK</cp:lastModifiedBy>
  <cp:revision>2</cp:revision>
  <dcterms:created xsi:type="dcterms:W3CDTF">2025-04-22T14:59:00Z</dcterms:created>
  <dcterms:modified xsi:type="dcterms:W3CDTF">2025-04-22T14:59:00Z</dcterms:modified>
</cp:coreProperties>
</file>